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5E60EE0F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5E60EE09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E60EE20" wp14:editId="5E60EE2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5E60EE0E" w14:textId="7FD60340" w:rsidR="00BC1A62" w:rsidRPr="00F72826" w:rsidRDefault="00BC1A62" w:rsidP="00F72826">
            <w:pPr>
              <w:jc w:val="left"/>
            </w:pPr>
          </w:p>
        </w:tc>
      </w:tr>
      <w:tr w:rsidR="0076054B" w:rsidRPr="001D4CFB" w14:paraId="5E60EE14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5E60EE10" w14:textId="77777777" w:rsidR="0076054B" w:rsidRPr="00F72826" w:rsidRDefault="00F72826" w:rsidP="00F72826">
            <w:pPr>
              <w:pStyle w:val="Liik"/>
            </w:pPr>
            <w:r w:rsidRPr="00F72826">
              <w:t>KÄSKKIRI</w:t>
            </w:r>
          </w:p>
          <w:p w14:paraId="5E60EE11" w14:textId="77777777" w:rsidR="0076054B" w:rsidRPr="006B118C" w:rsidRDefault="0076054B" w:rsidP="00F72826">
            <w:pPr>
              <w:spacing w:line="240" w:lineRule="auto"/>
            </w:pPr>
          </w:p>
          <w:p w14:paraId="5E60EE12" w14:textId="77777777" w:rsidR="0076054B" w:rsidRPr="006B118C" w:rsidRDefault="0076054B" w:rsidP="0076054B"/>
        </w:tc>
        <w:tc>
          <w:tcPr>
            <w:tcW w:w="3685" w:type="dxa"/>
            <w:shd w:val="clear" w:color="auto" w:fill="auto"/>
          </w:tcPr>
          <w:p w14:paraId="5E60EE13" w14:textId="38D59E2F" w:rsidR="0076054B" w:rsidRPr="0076054B" w:rsidRDefault="00DA1C4E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F05BBF">
              <w:instrText xml:space="preserve"> delta_regDateTime  \* MERGEFORMAT</w:instrText>
            </w:r>
            <w:r>
              <w:fldChar w:fldCharType="separate"/>
            </w:r>
            <w:r w:rsidR="00F05BBF">
              <w:t>21.01.2024</w:t>
            </w:r>
            <w:r>
              <w:fldChar w:fldCharType="end"/>
            </w:r>
            <w:r w:rsidR="00851706">
              <w:t xml:space="preserve"> </w:t>
            </w:r>
            <w:r w:rsidR="001C1892">
              <w:t xml:space="preserve">nr </w:t>
            </w:r>
            <w:r>
              <w:fldChar w:fldCharType="begin"/>
            </w:r>
            <w:r w:rsidR="00F05BBF">
              <w:instrText xml:space="preserve"> delta_regNumber  \* MERGEFORMAT</w:instrText>
            </w:r>
            <w:r>
              <w:fldChar w:fldCharType="separate"/>
            </w:r>
            <w:r w:rsidR="00F05BBF">
              <w:t>8</w:t>
            </w:r>
            <w:r>
              <w:fldChar w:fldCharType="end"/>
            </w:r>
          </w:p>
        </w:tc>
      </w:tr>
      <w:tr w:rsidR="00566D45" w:rsidRPr="001D4CFB" w14:paraId="5E60EE17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5E60EE15" w14:textId="1E52D127" w:rsidR="00566D45" w:rsidRDefault="00DA1C4E" w:rsidP="00B358EA">
            <w:pPr>
              <w:pStyle w:val="Pealkiri10"/>
            </w:pPr>
            <w:r>
              <w:fldChar w:fldCharType="begin"/>
            </w:r>
            <w:r w:rsidR="00F05BBF">
              <w:instrText xml:space="preserve"> delta_docName  \* MERGEFORMAT</w:instrText>
            </w:r>
            <w:r>
              <w:fldChar w:fldCharType="separate"/>
            </w:r>
            <w:r w:rsidR="00F05BBF">
              <w:t>Ettevõtlus- ja infotehnoloogiaministri 10. veebruari 2023. a käskkirja nr 26 „Toetuse andmise tingimused ettevõtlus- ja innovatsiooniteadlikkuse kasvatamiseks“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5E60EE16" w14:textId="77777777" w:rsidR="00566D45" w:rsidRDefault="00566D45" w:rsidP="00566D45"/>
        </w:tc>
      </w:tr>
    </w:tbl>
    <w:p w14:paraId="667EC929" w14:textId="77777777" w:rsidR="006B5E3F" w:rsidRDefault="006B5E3F" w:rsidP="00303F09">
      <w:pPr>
        <w:pStyle w:val="Tekst"/>
      </w:pPr>
      <w:r>
        <w:t>P</w:t>
      </w:r>
      <w:r w:rsidRPr="000972C4">
        <w:t xml:space="preserve">erioodi 2021–2027 Euroopa Liidu ühtekuuluvus- ja </w:t>
      </w:r>
      <w:proofErr w:type="spellStart"/>
      <w:r w:rsidRPr="000972C4">
        <w:t>siseturvalisuspoliitika</w:t>
      </w:r>
      <w:proofErr w:type="spellEnd"/>
      <w:r w:rsidRPr="000972C4">
        <w:t xml:space="preserve"> fondide rakendamise seaduse § 10 lõigete 2 ja 4 alusel </w:t>
      </w:r>
      <w:r>
        <w:t>teen e</w:t>
      </w:r>
      <w:r w:rsidRPr="000972C4">
        <w:t>ttevõtlus- ja infotehnoloogiaministri 10. veebruari 2023. a käskkirja</w:t>
      </w:r>
      <w:r>
        <w:t>s</w:t>
      </w:r>
      <w:r w:rsidRPr="000972C4">
        <w:t xml:space="preserve"> nr 26 „Toetuse andmise tingimused ettevõtlus- ja innovatsiooniteadlikkuse kasvatamiseks“</w:t>
      </w:r>
      <w:r>
        <w:t xml:space="preserve"> </w:t>
      </w:r>
      <w:r w:rsidRPr="00E74B50">
        <w:t xml:space="preserve">(viimati muudetud </w:t>
      </w:r>
      <w:r>
        <w:t>30</w:t>
      </w:r>
      <w:r w:rsidRPr="00E74B50">
        <w:t xml:space="preserve">. </w:t>
      </w:r>
      <w:r>
        <w:t>juuni</w:t>
      </w:r>
      <w:r w:rsidRPr="00E74B50">
        <w:t xml:space="preserve"> 2023. a käskkirjaga nr 1</w:t>
      </w:r>
      <w:r>
        <w:t>26</w:t>
      </w:r>
      <w:r w:rsidRPr="00E74B50">
        <w:t>)</w:t>
      </w:r>
      <w:r>
        <w:t xml:space="preserve"> järgmised muudatused:</w:t>
      </w:r>
    </w:p>
    <w:p w14:paraId="28F810EC" w14:textId="77777777" w:rsidR="006B5E3F" w:rsidRDefault="006B5E3F" w:rsidP="00303F09">
      <w:pPr>
        <w:pStyle w:val="Tekst"/>
      </w:pPr>
    </w:p>
    <w:p w14:paraId="4FADFE35" w14:textId="152EF3CC" w:rsidR="006B5E3F" w:rsidRDefault="006B5E3F" w:rsidP="00303F09">
      <w:pPr>
        <w:pStyle w:val="Tekst"/>
      </w:pPr>
      <w:r>
        <w:rPr>
          <w:b/>
          <w:bCs/>
        </w:rPr>
        <w:t>1</w:t>
      </w:r>
      <w:r w:rsidRPr="005D03C3">
        <w:rPr>
          <w:b/>
          <w:bCs/>
        </w:rPr>
        <w:t>)</w:t>
      </w:r>
      <w:r>
        <w:t xml:space="preserve"> muudan</w:t>
      </w:r>
      <w:r w:rsidR="00851706">
        <w:t xml:space="preserve"> </w:t>
      </w:r>
      <w:r>
        <w:t>punkti 9</w:t>
      </w:r>
      <w:r w:rsidR="00303F09">
        <w:t xml:space="preserve"> teksti</w:t>
      </w:r>
      <w:r>
        <w:t xml:space="preserve"> ja sõnastan selle järgnevalt:</w:t>
      </w:r>
    </w:p>
    <w:p w14:paraId="60FE143D" w14:textId="77777777" w:rsidR="006B5E3F" w:rsidRDefault="006B5E3F" w:rsidP="00303F09">
      <w:pPr>
        <w:pStyle w:val="Tekst"/>
      </w:pPr>
    </w:p>
    <w:p w14:paraId="0E5B51F6" w14:textId="23AA01FB" w:rsidR="006B5E3F" w:rsidRDefault="006B5E3F" w:rsidP="00303F09">
      <w:pPr>
        <w:pStyle w:val="Tekst"/>
      </w:pPr>
      <w:r>
        <w:t>„Toeta</w:t>
      </w:r>
      <w:r w:rsidR="00AC039E">
        <w:t>ta</w:t>
      </w:r>
      <w:r>
        <w:t xml:space="preserve">vate tegevuste eelarve on </w:t>
      </w:r>
      <w:r w:rsidRPr="005370C0">
        <w:rPr>
          <w:rFonts w:eastAsia="Times New Roman"/>
          <w:kern w:val="0"/>
          <w:lang w:eastAsia="en-US" w:bidi="ar-SA"/>
        </w:rPr>
        <w:t>11</w:t>
      </w:r>
      <w:r>
        <w:rPr>
          <w:rFonts w:eastAsia="Times New Roman"/>
          <w:kern w:val="0"/>
          <w:lang w:eastAsia="en-US" w:bidi="ar-SA"/>
        </w:rPr>
        <w:t xml:space="preserve">4 954 567,95 </w:t>
      </w:r>
      <w:r>
        <w:t xml:space="preserve">eurot, millest ELi toetus on 90 099 460 eurot ja millele lisandub riiklik kaasfinantseering </w:t>
      </w:r>
      <w:r w:rsidRPr="00E76C43">
        <w:t>20 965</w:t>
      </w:r>
      <w:r>
        <w:t> </w:t>
      </w:r>
      <w:r w:rsidRPr="00E76C43">
        <w:t>592</w:t>
      </w:r>
      <w:r>
        <w:t xml:space="preserve"> eurot ning toetuse saaja omafinantseering 3 889 515,9 eurot. Eelarve jaguneb punktis 2. sätestatud tegevuste vahel järgmiselt: </w:t>
      </w:r>
    </w:p>
    <w:p w14:paraId="60641020" w14:textId="77777777" w:rsidR="006B5E3F" w:rsidRDefault="006B5E3F" w:rsidP="00303F09">
      <w:pPr>
        <w:pStyle w:val="Tekst"/>
      </w:pPr>
    </w:p>
    <w:tbl>
      <w:tblPr>
        <w:tblStyle w:val="Kontuurtabel"/>
        <w:tblpPr w:leftFromText="141" w:rightFromText="141" w:vertAnchor="text" w:horzAnchor="margin" w:tblpY="45"/>
        <w:tblW w:w="9634" w:type="dxa"/>
        <w:tblLayout w:type="fixed"/>
        <w:tblLook w:val="04A0" w:firstRow="1" w:lastRow="0" w:firstColumn="1" w:lastColumn="0" w:noHBand="0" w:noVBand="1"/>
      </w:tblPr>
      <w:tblGrid>
        <w:gridCol w:w="3593"/>
        <w:gridCol w:w="1169"/>
        <w:gridCol w:w="1822"/>
        <w:gridCol w:w="1358"/>
        <w:gridCol w:w="1692"/>
      </w:tblGrid>
      <w:tr w:rsidR="006B5E3F" w:rsidRPr="005370C0" w14:paraId="2821C83B" w14:textId="77777777" w:rsidTr="00D21AE0">
        <w:trPr>
          <w:trHeight w:val="300"/>
        </w:trPr>
        <w:tc>
          <w:tcPr>
            <w:tcW w:w="3593" w:type="dxa"/>
          </w:tcPr>
          <w:p w14:paraId="79CB7995" w14:textId="795FCB6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right="-110"/>
              <w:rPr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E</w:t>
            </w:r>
            <w:r w:rsidRPr="00C14445">
              <w:rPr>
                <w:rFonts w:eastAsia="Times New Roman"/>
                <w:b/>
                <w:bCs/>
                <w:spacing w:val="-1"/>
                <w:kern w:val="0"/>
                <w:sz w:val="22"/>
                <w:szCs w:val="22"/>
                <w:lang w:val="et-EE" w:eastAsia="en-US" w:bidi="ar-SA"/>
              </w:rPr>
              <w:t>e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larve</w:t>
            </w:r>
            <w:r w:rsidRPr="00C14445">
              <w:rPr>
                <w:rFonts w:eastAsia="Times New Roman"/>
                <w:b/>
                <w:bCs/>
                <w:spacing w:val="-1"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jao</w:t>
            </w:r>
            <w:r w:rsidRPr="00C14445">
              <w:rPr>
                <w:rFonts w:eastAsia="Times New Roman"/>
                <w:b/>
                <w:bCs/>
                <w:spacing w:val="-1"/>
                <w:kern w:val="0"/>
                <w:sz w:val="22"/>
                <w:szCs w:val="22"/>
                <w:lang w:val="et-EE" w:eastAsia="en-US" w:bidi="ar-SA"/>
              </w:rPr>
              <w:t>t</w:t>
            </w:r>
            <w:r w:rsidRPr="00C14445">
              <w:rPr>
                <w:rFonts w:eastAsia="Times New Roman"/>
                <w:b/>
                <w:bCs/>
                <w:spacing w:val="1"/>
                <w:kern w:val="0"/>
                <w:sz w:val="22"/>
                <w:szCs w:val="22"/>
                <w:lang w:val="et-EE" w:eastAsia="en-US" w:bidi="ar-SA"/>
              </w:rPr>
              <w:t>u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s</w:t>
            </w: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2021</w:t>
            </w:r>
            <w:r w:rsidR="00B24DE1" w:rsidRPr="000972C4">
              <w:t>–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2027</w:t>
            </w:r>
          </w:p>
        </w:tc>
        <w:tc>
          <w:tcPr>
            <w:tcW w:w="1169" w:type="dxa"/>
          </w:tcPr>
          <w:p w14:paraId="0E0440CB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  <w:r w:rsidRPr="00C14445"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  <w:t>E</w:t>
            </w:r>
            <w:r w:rsidRPr="00C14445">
              <w:rPr>
                <w:rFonts w:eastAsia="Times New Roman"/>
                <w:b/>
                <w:spacing w:val="1"/>
                <w:kern w:val="0"/>
                <w:sz w:val="22"/>
                <w:szCs w:val="22"/>
                <w:lang w:val="et-EE" w:eastAsia="en-US" w:bidi="ar-SA"/>
              </w:rPr>
              <w:t>u</w:t>
            </w:r>
            <w:r w:rsidRPr="00C14445">
              <w:rPr>
                <w:rFonts w:eastAsia="Times New Roman"/>
                <w:b/>
                <w:spacing w:val="-1"/>
                <w:kern w:val="0"/>
                <w:sz w:val="22"/>
                <w:szCs w:val="22"/>
                <w:lang w:val="et-EE" w:eastAsia="en-US" w:bidi="ar-SA"/>
              </w:rPr>
              <w:t>r</w:t>
            </w:r>
            <w:r w:rsidRPr="00C14445"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  <w:t>oo</w:t>
            </w:r>
            <w:r w:rsidRPr="00C14445">
              <w:rPr>
                <w:rFonts w:eastAsia="Times New Roman"/>
                <w:b/>
                <w:spacing w:val="1"/>
                <w:kern w:val="0"/>
                <w:sz w:val="22"/>
                <w:szCs w:val="22"/>
                <w:lang w:val="et-EE" w:eastAsia="en-US" w:bidi="ar-SA"/>
              </w:rPr>
              <w:t>p</w:t>
            </w:r>
            <w:r w:rsidRPr="00C14445"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  <w:t>a L</w:t>
            </w:r>
            <w:r w:rsidRPr="00C14445"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  <w:t>i</w:t>
            </w:r>
            <w:r w:rsidRPr="00C14445"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  <w:t>i</w:t>
            </w:r>
            <w:r w:rsidRPr="00C14445">
              <w:rPr>
                <w:rFonts w:eastAsia="Times New Roman"/>
                <w:b/>
                <w:spacing w:val="1"/>
                <w:kern w:val="0"/>
                <w:sz w:val="22"/>
                <w:szCs w:val="22"/>
                <w:lang w:val="et-EE" w:eastAsia="en-US" w:bidi="ar-SA"/>
              </w:rPr>
              <w:t>d</w:t>
            </w:r>
            <w:r w:rsidRPr="00C14445"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  <w:t>u osal</w:t>
            </w:r>
            <w:r w:rsidRPr="00C14445">
              <w:rPr>
                <w:rFonts w:eastAsia="Times New Roman"/>
                <w:b/>
                <w:spacing w:val="1"/>
                <w:kern w:val="0"/>
                <w:sz w:val="22"/>
                <w:szCs w:val="22"/>
                <w:lang w:val="et-EE" w:eastAsia="en-US" w:bidi="ar-SA"/>
              </w:rPr>
              <w:t>u</w:t>
            </w:r>
            <w:r w:rsidRPr="00C14445"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  <w:t>s</w:t>
            </w:r>
          </w:p>
        </w:tc>
        <w:tc>
          <w:tcPr>
            <w:tcW w:w="1822" w:type="dxa"/>
          </w:tcPr>
          <w:p w14:paraId="5436625E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Riiklik kaasfinantseering</w:t>
            </w:r>
          </w:p>
        </w:tc>
        <w:tc>
          <w:tcPr>
            <w:tcW w:w="1358" w:type="dxa"/>
          </w:tcPr>
          <w:p w14:paraId="456899F2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  <w:t>Oma-finantseering</w:t>
            </w:r>
          </w:p>
        </w:tc>
        <w:tc>
          <w:tcPr>
            <w:tcW w:w="1692" w:type="dxa"/>
          </w:tcPr>
          <w:p w14:paraId="5482339D" w14:textId="77777777" w:rsidR="004E19D0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  <w:t xml:space="preserve">KOKKU </w:t>
            </w:r>
          </w:p>
          <w:p w14:paraId="58E6C509" w14:textId="068C6EC5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  <w:t>(100%)</w:t>
            </w:r>
          </w:p>
        </w:tc>
      </w:tr>
      <w:tr w:rsidR="006B5E3F" w:rsidRPr="005370C0" w14:paraId="4578A47F" w14:textId="77777777" w:rsidTr="00D21AE0">
        <w:trPr>
          <w:trHeight w:val="300"/>
        </w:trPr>
        <w:tc>
          <w:tcPr>
            <w:tcW w:w="3593" w:type="dxa"/>
          </w:tcPr>
          <w:p w14:paraId="330B50BB" w14:textId="77777777" w:rsidR="006B5E3F" w:rsidRPr="00C14445" w:rsidRDefault="006B5E3F" w:rsidP="00E30C3A">
            <w:pPr>
              <w:widowControl/>
              <w:suppressAutoHyphens w:val="0"/>
              <w:spacing w:line="276" w:lineRule="auto"/>
              <w:ind w:right="-110"/>
              <w:jc w:val="left"/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  <w:t xml:space="preserve">21.1.3.15 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Ettevõtlusteadlikkus, sealhulgas juhtimiskvaliteet ja vastutustundlik ettevõtlus (käskkirja p. 2.1.)</w:t>
            </w:r>
          </w:p>
        </w:tc>
        <w:tc>
          <w:tcPr>
            <w:tcW w:w="1169" w:type="dxa"/>
          </w:tcPr>
          <w:p w14:paraId="5424F2D8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6 139 000 (87,5%)</w:t>
            </w:r>
          </w:p>
        </w:tc>
        <w:tc>
          <w:tcPr>
            <w:tcW w:w="1822" w:type="dxa"/>
          </w:tcPr>
          <w:p w14:paraId="28852B4D" w14:textId="77777777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877</w:t>
            </w:r>
            <w:r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 </w:t>
            </w: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000</w:t>
            </w:r>
          </w:p>
          <w:p w14:paraId="17DAF2DB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(12,5%)</w:t>
            </w:r>
          </w:p>
          <w:p w14:paraId="45A372C8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Cs/>
                <w:spacing w:val="-2"/>
                <w:kern w:val="0"/>
                <w:sz w:val="22"/>
                <w:szCs w:val="22"/>
                <w:lang w:val="et-EE" w:eastAsia="en-US" w:bidi="ar-SA"/>
              </w:rPr>
            </w:pPr>
          </w:p>
        </w:tc>
        <w:tc>
          <w:tcPr>
            <w:tcW w:w="1358" w:type="dxa"/>
          </w:tcPr>
          <w:p w14:paraId="2A77377A" w14:textId="77777777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  <w:t>0</w:t>
            </w:r>
          </w:p>
          <w:p w14:paraId="3A980E79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  <w:t>(0%)</w:t>
            </w:r>
          </w:p>
        </w:tc>
        <w:tc>
          <w:tcPr>
            <w:tcW w:w="1692" w:type="dxa"/>
          </w:tcPr>
          <w:p w14:paraId="767018E9" w14:textId="77777777" w:rsidR="006B5E3F" w:rsidRPr="00C14445" w:rsidRDefault="006B5E3F" w:rsidP="00523E55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spacing w:val="-2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  <w:t>7 016 000</w:t>
            </w:r>
          </w:p>
        </w:tc>
      </w:tr>
      <w:tr w:rsidR="006B5E3F" w:rsidRPr="005370C0" w14:paraId="2FCCB360" w14:textId="77777777" w:rsidTr="00D21AE0">
        <w:trPr>
          <w:trHeight w:val="300"/>
        </w:trPr>
        <w:tc>
          <w:tcPr>
            <w:tcW w:w="3593" w:type="dxa"/>
          </w:tcPr>
          <w:p w14:paraId="404B6DBC" w14:textId="77777777" w:rsidR="006B5E3F" w:rsidRPr="00C14445" w:rsidRDefault="006B5E3F" w:rsidP="00E30C3A">
            <w:pPr>
              <w:widowControl/>
              <w:suppressAutoHyphens w:val="0"/>
              <w:spacing w:line="276" w:lineRule="auto"/>
              <w:ind w:right="-11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 xml:space="preserve">21.1.3.11 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Ettevõtjate rahvusvahelistumise toetamine (sealhulgas </w:t>
            </w:r>
            <w:proofErr w:type="spellStart"/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välisesindajate</w:t>
            </w:r>
            <w:proofErr w:type="spellEnd"/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võrgustiku arendamine, </w:t>
            </w:r>
            <w:proofErr w:type="spellStart"/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ühisstendidel</w:t>
            </w:r>
            <w:proofErr w:type="spellEnd"/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osalemise toetamine, ekspordialaste kompetentside ja võimekuse arendamine; välisinvesteeringute ja </w:t>
            </w:r>
            <w:proofErr w:type="spellStart"/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välisspetsialistide</w:t>
            </w:r>
            <w:proofErr w:type="spellEnd"/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 kaasamise toetamine) (käskkirja p. 2.2.)</w:t>
            </w:r>
          </w:p>
        </w:tc>
        <w:tc>
          <w:tcPr>
            <w:tcW w:w="1169" w:type="dxa"/>
          </w:tcPr>
          <w:p w14:paraId="0795CF83" w14:textId="7C47F7DE" w:rsidR="003409A7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0" w:author="Cyrsten Rohumaa - MKM" w:date="2025-05-06T17:11:00Z" w16du:dateUtc="2025-05-06T14:11:00Z"/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  <w:del w:id="1" w:author="Cyrsten Rohumaa - MKM" w:date="2025-05-06T17:07:00Z" w16du:dateUtc="2025-05-06T14:07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t-EE" w:bidi="ar-SA"/>
                </w:rPr>
                <w:delText>60 637 </w:delText>
              </w:r>
            </w:del>
            <w:ins w:id="2" w:author="Cyrsten Rohumaa - MKM" w:date="2025-05-06T17:11:00Z" w16du:dateUtc="2025-05-06T14:11:00Z">
              <w:r w:rsidR="003409A7">
                <w:rPr>
                  <w:rFonts w:eastAsia="Times New Roman"/>
                  <w:kern w:val="0"/>
                  <w:sz w:val="22"/>
                  <w:szCs w:val="22"/>
                  <w:lang w:val="et-EE" w:eastAsia="et-EE" w:bidi="ar-SA"/>
                </w:rPr>
                <w:t> </w:t>
              </w:r>
            </w:ins>
            <w:del w:id="3" w:author="Cyrsten Rohumaa - MKM" w:date="2025-05-06T17:07:00Z" w16du:dateUtc="2025-05-06T14:07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t-EE" w:bidi="ar-SA"/>
                </w:rPr>
                <w:delText>000</w:delText>
              </w:r>
            </w:del>
          </w:p>
          <w:p w14:paraId="6951A586" w14:textId="769452E7" w:rsidR="003409A7" w:rsidRDefault="00A909F4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4" w:author="Cyrsten Rohumaa - MKM" w:date="2025-05-06T17:07:00Z" w16du:dateUtc="2025-05-06T14:07:00Z"/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  <w:ins w:id="5" w:author="Cyrsten Rohumaa - MKM" w:date="2025-05-07T09:32:00Z" w16du:dateUtc="2025-05-07T06:32:00Z">
              <w:r>
                <w:rPr>
                  <w:rFonts w:eastAsia="Times New Roman"/>
                  <w:kern w:val="0"/>
                  <w:sz w:val="22"/>
                  <w:szCs w:val="22"/>
                  <w:lang w:val="et-EE" w:eastAsia="et-EE" w:bidi="ar-SA"/>
                </w:rPr>
                <w:t>58 637 000</w:t>
              </w:r>
            </w:ins>
          </w:p>
          <w:p w14:paraId="28BD97B8" w14:textId="59FADA4E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t-EE" w:bidi="ar-SA"/>
              </w:rPr>
              <w:t xml:space="preserve"> (82,5%)</w:t>
            </w:r>
          </w:p>
        </w:tc>
        <w:tc>
          <w:tcPr>
            <w:tcW w:w="1822" w:type="dxa"/>
          </w:tcPr>
          <w:p w14:paraId="0C724032" w14:textId="421DD382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6" w:author="Cyrsten Rohumaa - MKM" w:date="2025-05-06T17:07:00Z" w16du:dateUtc="2025-05-06T14:07:00Z"/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del w:id="7" w:author="Cyrsten Rohumaa - MKM" w:date="2025-05-06T17:07:00Z" w16du:dateUtc="2025-05-06T14:07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9 164</w:delText>
              </w:r>
              <w:r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 </w:delText>
              </w:r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572</w:delText>
              </w:r>
            </w:del>
          </w:p>
          <w:p w14:paraId="0FA7D185" w14:textId="4066FDC9" w:rsidR="003409A7" w:rsidRDefault="00A909F4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ins w:id="8" w:author="Cyrsten Rohumaa - MKM" w:date="2025-05-07T09:33:00Z" w16du:dateUtc="2025-05-07T06:33:00Z">
              <w:r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t>8 862 840,5</w:t>
              </w:r>
            </w:ins>
          </w:p>
          <w:p w14:paraId="1615632E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iCs/>
                <w:kern w:val="0"/>
                <w:sz w:val="22"/>
                <w:szCs w:val="22"/>
                <w:lang w:val="et-EE" w:eastAsia="et-EE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(12,5%)</w:t>
            </w:r>
          </w:p>
          <w:p w14:paraId="4D8AAB36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</w:p>
        </w:tc>
        <w:tc>
          <w:tcPr>
            <w:tcW w:w="1358" w:type="dxa"/>
          </w:tcPr>
          <w:p w14:paraId="1C7B1C87" w14:textId="77777777" w:rsidR="003409A7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9" w:author="Cyrsten Rohumaa - MKM" w:date="2025-05-06T17:07:00Z" w16du:dateUtc="2025-05-06T14:07:00Z"/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del w:id="10" w:author="Cyrsten Rohumaa - MKM" w:date="2025-05-06T17:08:00Z" w16du:dateUtc="2025-05-06T14:08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3 673 766,9</w:delText>
              </w:r>
            </w:del>
          </w:p>
          <w:p w14:paraId="6089221E" w14:textId="40E33847" w:rsidR="003409A7" w:rsidRDefault="00893179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11" w:author="Cyrsten Rohumaa - MKM" w:date="2025-05-06T17:07:00Z" w16du:dateUtc="2025-05-06T14:07:00Z"/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ins w:id="12" w:author="Cyrsten Rohumaa - MKM" w:date="2025-05-07T09:33:00Z" w16du:dateUtc="2025-05-07T06:33:00Z">
              <w:r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t>3 552 747,2</w:t>
              </w:r>
            </w:ins>
          </w:p>
          <w:p w14:paraId="5BD705BD" w14:textId="103EAFFE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del w:id="13" w:author="Cyrsten Rohumaa - MKM" w:date="2025-05-06T17:07:00Z" w16du:dateUtc="2025-05-06T14:07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 xml:space="preserve"> </w:delText>
              </w:r>
            </w:del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(5%)</w:t>
            </w:r>
          </w:p>
        </w:tc>
        <w:tc>
          <w:tcPr>
            <w:tcW w:w="1692" w:type="dxa"/>
          </w:tcPr>
          <w:p w14:paraId="002661E3" w14:textId="77777777" w:rsidR="006B5E3F" w:rsidRDefault="006B5E3F" w:rsidP="00D21AE0">
            <w:pPr>
              <w:widowControl/>
              <w:tabs>
                <w:tab w:val="left" w:pos="-104"/>
              </w:tabs>
              <w:suppressAutoHyphens w:val="0"/>
              <w:spacing w:line="276" w:lineRule="auto"/>
              <w:ind w:left="-104"/>
              <w:jc w:val="center"/>
              <w:rPr>
                <w:ins w:id="14" w:author="Cyrsten Rohumaa - MKM" w:date="2025-05-06T17:08:00Z" w16du:dateUtc="2025-05-06T14:08:00Z"/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bookmarkStart w:id="15" w:name="_Hlk113891342"/>
            <w:bookmarkEnd w:id="15"/>
            <w:del w:id="16" w:author="Cyrsten Rohumaa - MKM" w:date="2025-05-06T17:08:00Z" w16du:dateUtc="2025-05-06T14:08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73 475 338,95</w:delText>
              </w:r>
            </w:del>
          </w:p>
          <w:p w14:paraId="63041CAB" w14:textId="360F9D9E" w:rsidR="003409A7" w:rsidRPr="00C14445" w:rsidRDefault="00D77CCE" w:rsidP="00D21AE0">
            <w:pPr>
              <w:widowControl/>
              <w:tabs>
                <w:tab w:val="left" w:pos="-10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ins w:id="17" w:author="Cyrsten Rohumaa - MKM" w:date="2025-05-07T09:34:00Z" w16du:dateUtc="2025-05-07T06:34:00Z">
              <w:r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t>71 052 587,7</w:t>
              </w:r>
            </w:ins>
          </w:p>
        </w:tc>
      </w:tr>
      <w:tr w:rsidR="006B5E3F" w:rsidRPr="005370C0" w14:paraId="6DF778EA" w14:textId="77777777" w:rsidTr="00D21AE0">
        <w:trPr>
          <w:trHeight w:val="300"/>
        </w:trPr>
        <w:tc>
          <w:tcPr>
            <w:tcW w:w="3593" w:type="dxa"/>
          </w:tcPr>
          <w:p w14:paraId="5B0A28E3" w14:textId="77777777" w:rsidR="006B5E3F" w:rsidRPr="00C14445" w:rsidRDefault="006B5E3F" w:rsidP="00E30C3A">
            <w:pPr>
              <w:widowControl/>
              <w:suppressAutoHyphens w:val="0"/>
              <w:spacing w:line="276" w:lineRule="auto"/>
              <w:ind w:right="-11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et-EE" w:eastAsia="en-US" w:bidi="ar-SA"/>
              </w:rPr>
              <w:t xml:space="preserve">21.1.1.11 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Ettevõtjate TAI teadlikkuse kasvatamine (TAI 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lastRenderedPageBreak/>
              <w:t>võimalused) ja TAI võimekuse tõstmine (käskkirja p. 2.3.)</w:t>
            </w:r>
          </w:p>
        </w:tc>
        <w:tc>
          <w:tcPr>
            <w:tcW w:w="1169" w:type="dxa"/>
          </w:tcPr>
          <w:p w14:paraId="2FCF8374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lastRenderedPageBreak/>
              <w:t>20 851 460 (66,7%)</w:t>
            </w:r>
          </w:p>
        </w:tc>
        <w:tc>
          <w:tcPr>
            <w:tcW w:w="1822" w:type="dxa"/>
          </w:tcPr>
          <w:p w14:paraId="46F2BDB3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10 217 734 (32,6%)</w:t>
            </w:r>
          </w:p>
        </w:tc>
        <w:tc>
          <w:tcPr>
            <w:tcW w:w="1358" w:type="dxa"/>
          </w:tcPr>
          <w:p w14:paraId="69645D95" w14:textId="77777777" w:rsidR="006B5E3F" w:rsidRPr="00C14445" w:rsidDel="00632F00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 xml:space="preserve">215 749 </w:t>
            </w:r>
            <w:r w:rsidRPr="00C14445"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  <w:t>(0,7%)</w:t>
            </w:r>
          </w:p>
        </w:tc>
        <w:tc>
          <w:tcPr>
            <w:tcW w:w="1692" w:type="dxa"/>
          </w:tcPr>
          <w:p w14:paraId="4A670A00" w14:textId="77777777" w:rsidR="006B5E3F" w:rsidRPr="00C14445" w:rsidRDefault="006B5E3F" w:rsidP="00523E55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31 284 943</w:t>
            </w:r>
          </w:p>
        </w:tc>
      </w:tr>
      <w:tr w:rsidR="006B5E3F" w:rsidRPr="005370C0" w14:paraId="427B229C" w14:textId="77777777" w:rsidTr="00D21AE0">
        <w:trPr>
          <w:trHeight w:val="300"/>
        </w:trPr>
        <w:tc>
          <w:tcPr>
            <w:tcW w:w="3593" w:type="dxa"/>
          </w:tcPr>
          <w:p w14:paraId="49E69DD2" w14:textId="77777777" w:rsidR="006B5E3F" w:rsidRPr="00C14445" w:rsidDel="00BC1172" w:rsidRDefault="006B5E3F" w:rsidP="00E30C3A">
            <w:pPr>
              <w:widowControl/>
              <w:suppressAutoHyphens w:val="0"/>
              <w:spacing w:line="276" w:lineRule="auto"/>
              <w:ind w:right="-11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et-EE" w:eastAsia="en-US" w:bidi="ar-SA"/>
              </w:rPr>
              <w:t xml:space="preserve">21.1.1.15 </w:t>
            </w: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Innovaatilised riigihanked</w:t>
            </w:r>
          </w:p>
          <w:p w14:paraId="2F416206" w14:textId="77777777" w:rsidR="006B5E3F" w:rsidRPr="00C14445" w:rsidDel="00BC1172" w:rsidRDefault="006B5E3F" w:rsidP="00E30C3A">
            <w:pPr>
              <w:widowControl/>
              <w:suppressAutoHyphens w:val="0"/>
              <w:spacing w:line="276" w:lineRule="auto"/>
              <w:ind w:right="-11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(käskkirja p 2.4.)</w:t>
            </w:r>
          </w:p>
        </w:tc>
        <w:tc>
          <w:tcPr>
            <w:tcW w:w="1169" w:type="dxa"/>
          </w:tcPr>
          <w:p w14:paraId="7A5A46C2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2 472 000 (77,8%)</w:t>
            </w:r>
          </w:p>
        </w:tc>
        <w:tc>
          <w:tcPr>
            <w:tcW w:w="1822" w:type="dxa"/>
          </w:tcPr>
          <w:p w14:paraId="745984B9" w14:textId="77777777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706</w:t>
            </w:r>
            <w:r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 </w:t>
            </w: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286</w:t>
            </w:r>
          </w:p>
          <w:p w14:paraId="29459DFA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(22,2%)</w:t>
            </w:r>
          </w:p>
        </w:tc>
        <w:tc>
          <w:tcPr>
            <w:tcW w:w="1358" w:type="dxa"/>
          </w:tcPr>
          <w:p w14:paraId="6ECA4188" w14:textId="77777777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0</w:t>
            </w:r>
          </w:p>
          <w:p w14:paraId="6040E3B5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  <w:t>(0%)</w:t>
            </w:r>
          </w:p>
        </w:tc>
        <w:tc>
          <w:tcPr>
            <w:tcW w:w="1692" w:type="dxa"/>
          </w:tcPr>
          <w:p w14:paraId="346C86C6" w14:textId="77777777" w:rsidR="006B5E3F" w:rsidRPr="00C14445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3 178 286</w:t>
            </w:r>
          </w:p>
        </w:tc>
      </w:tr>
      <w:tr w:rsidR="006B5E3F" w:rsidRPr="005370C0" w14:paraId="1D7F882E" w14:textId="77777777" w:rsidTr="00D21AE0">
        <w:trPr>
          <w:trHeight w:val="300"/>
        </w:trPr>
        <w:tc>
          <w:tcPr>
            <w:tcW w:w="3593" w:type="dxa"/>
          </w:tcPr>
          <w:p w14:paraId="08EB9BDC" w14:textId="77777777" w:rsidR="006B5E3F" w:rsidRPr="00C14445" w:rsidRDefault="006B5E3F" w:rsidP="00E30C3A">
            <w:pPr>
              <w:widowControl/>
              <w:suppressAutoHyphens w:val="0"/>
              <w:spacing w:line="276" w:lineRule="auto"/>
              <w:ind w:right="-11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  <w:r w:rsidRPr="00C14445"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  <w:t>KOKKU</w:t>
            </w:r>
          </w:p>
          <w:p w14:paraId="51C6EA96" w14:textId="77777777" w:rsidR="006B5E3F" w:rsidRPr="00C14445" w:rsidRDefault="006B5E3F" w:rsidP="00E30C3A">
            <w:pPr>
              <w:widowControl/>
              <w:suppressAutoHyphens w:val="0"/>
              <w:spacing w:line="276" w:lineRule="auto"/>
              <w:ind w:right="-11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</w:p>
        </w:tc>
        <w:tc>
          <w:tcPr>
            <w:tcW w:w="1169" w:type="dxa"/>
          </w:tcPr>
          <w:p w14:paraId="1F683845" w14:textId="7C437C50" w:rsidR="003409A7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18" w:author="Cyrsten Rohumaa - MKM" w:date="2025-05-06T17:08:00Z" w16du:dateUtc="2025-05-06T14:08:00Z"/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del w:id="19" w:author="Cyrsten Rohumaa - MKM" w:date="2025-05-06T17:08:00Z" w16du:dateUtc="2025-05-06T14:08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 xml:space="preserve">90 099 </w:delText>
              </w:r>
            </w:del>
            <w:ins w:id="20" w:author="Cyrsten Rohumaa - MKM" w:date="2025-05-06T17:08:00Z" w16du:dateUtc="2025-05-06T14:08:00Z">
              <w:r w:rsidR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t> </w:t>
              </w:r>
            </w:ins>
            <w:del w:id="21" w:author="Cyrsten Rohumaa - MKM" w:date="2025-05-06T17:08:00Z" w16du:dateUtc="2025-05-06T14:08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460</w:delText>
              </w:r>
            </w:del>
          </w:p>
          <w:p w14:paraId="57226803" w14:textId="601641FF" w:rsidR="003409A7" w:rsidRPr="003921ED" w:rsidRDefault="00546AFA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  <w:rPrChange w:id="22" w:author="Cyrsten Rohumaa - MKM" w:date="2025-05-07T09:32:00Z" w16du:dateUtc="2025-05-07T06:32:00Z">
                  <w:rPr>
                    <w:rFonts w:eastAsia="Times New Roman"/>
                    <w:kern w:val="0"/>
                    <w:sz w:val="22"/>
                    <w:szCs w:val="22"/>
                    <w:lang w:val="et-EE" w:eastAsia="en-US" w:bidi="ar-SA"/>
                  </w:rPr>
                </w:rPrChange>
              </w:rPr>
            </w:pPr>
            <w:ins w:id="23" w:author="Cyrsten Rohumaa - MKM" w:date="2025-05-07T09:30:00Z" w16du:dateUtc="2025-05-07T06:30:00Z">
              <w:r w:rsidRPr="003921ED">
                <w:rPr>
                  <w:rFonts w:eastAsia="Times New Roman"/>
                  <w:b/>
                  <w:bCs/>
                  <w:kern w:val="0"/>
                  <w:sz w:val="22"/>
                  <w:szCs w:val="22"/>
                  <w:lang w:eastAsia="en-US" w:bidi="ar-SA"/>
                  <w:rPrChange w:id="24" w:author="Cyrsten Rohumaa - MKM" w:date="2025-05-07T09:32:00Z" w16du:dateUtc="2025-05-07T06:32:00Z">
                    <w:rPr>
                      <w:rFonts w:eastAsia="Times New Roman"/>
                      <w:kern w:val="0"/>
                      <w:sz w:val="22"/>
                      <w:szCs w:val="22"/>
                      <w:lang w:eastAsia="en-US" w:bidi="ar-SA"/>
                    </w:rPr>
                  </w:rPrChange>
                </w:rPr>
                <w:t>88</w:t>
              </w:r>
            </w:ins>
            <w:ins w:id="25" w:author="Cyrsten Rohumaa - MKM" w:date="2025-05-07T09:31:00Z" w16du:dateUtc="2025-05-07T06:31:00Z">
              <w:r w:rsidRPr="003921ED">
                <w:rPr>
                  <w:rFonts w:eastAsia="Times New Roman"/>
                  <w:b/>
                  <w:bCs/>
                  <w:kern w:val="0"/>
                  <w:sz w:val="22"/>
                  <w:szCs w:val="22"/>
                  <w:lang w:eastAsia="en-US" w:bidi="ar-SA"/>
                  <w:rPrChange w:id="26" w:author="Cyrsten Rohumaa - MKM" w:date="2025-05-07T09:32:00Z" w16du:dateUtc="2025-05-07T06:32:00Z">
                    <w:rPr>
                      <w:rFonts w:eastAsia="Times New Roman"/>
                      <w:kern w:val="0"/>
                      <w:sz w:val="22"/>
                      <w:szCs w:val="22"/>
                      <w:lang w:eastAsia="en-US" w:bidi="ar-SA"/>
                    </w:rPr>
                  </w:rPrChange>
                </w:rPr>
                <w:t> 099 460</w:t>
              </w:r>
            </w:ins>
          </w:p>
        </w:tc>
        <w:tc>
          <w:tcPr>
            <w:tcW w:w="1822" w:type="dxa"/>
          </w:tcPr>
          <w:p w14:paraId="3FB0A507" w14:textId="3AE6B2ED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27" w:author="Cyrsten Rohumaa - MKM" w:date="2025-05-06T17:09:00Z" w16du:dateUtc="2025-05-06T14:09:00Z"/>
                <w:rFonts w:eastAsia="Times New Roman"/>
                <w:kern w:val="0"/>
                <w:sz w:val="22"/>
                <w:szCs w:val="22"/>
                <w:lang w:val="et-EE" w:eastAsia="et-EE" w:bidi="ar-SA"/>
              </w:rPr>
            </w:pPr>
            <w:del w:id="28" w:author="Cyrsten Rohumaa - MKM" w:date="2025-05-06T17:09:00Z" w16du:dateUtc="2025-05-06T14:09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t-EE" w:bidi="ar-SA"/>
                </w:rPr>
                <w:delText>20 965 592</w:delText>
              </w:r>
            </w:del>
          </w:p>
          <w:p w14:paraId="5DFD2E07" w14:textId="5B9A63FB" w:rsidR="003409A7" w:rsidRPr="003921ED" w:rsidRDefault="003B64AB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t-EE" w:bidi="ar-SA"/>
                <w:rPrChange w:id="29" w:author="Cyrsten Rohumaa - MKM" w:date="2025-05-07T09:32:00Z" w16du:dateUtc="2025-05-07T06:32:00Z">
                  <w:rPr>
                    <w:rFonts w:eastAsia="Times New Roman"/>
                    <w:kern w:val="0"/>
                    <w:sz w:val="22"/>
                    <w:szCs w:val="22"/>
                    <w:lang w:val="et-EE" w:eastAsia="et-EE" w:bidi="ar-SA"/>
                  </w:rPr>
                </w:rPrChange>
              </w:rPr>
            </w:pPr>
            <w:ins w:id="30" w:author="Cyrsten Rohumaa - MKM" w:date="2025-05-07T09:31:00Z" w16du:dateUtc="2025-05-07T06:31:00Z">
              <w:r w:rsidRPr="003921ED">
                <w:rPr>
                  <w:rFonts w:eastAsia="Times New Roman"/>
                  <w:b/>
                  <w:bCs/>
                  <w:kern w:val="0"/>
                  <w:sz w:val="22"/>
                  <w:szCs w:val="22"/>
                  <w:lang w:eastAsia="et-EE" w:bidi="ar-SA"/>
                  <w:rPrChange w:id="31" w:author="Cyrsten Rohumaa - MKM" w:date="2025-05-07T09:32:00Z" w16du:dateUtc="2025-05-07T06:32:00Z">
                    <w:rPr>
                      <w:rFonts w:eastAsia="Times New Roman"/>
                      <w:kern w:val="0"/>
                      <w:sz w:val="22"/>
                      <w:szCs w:val="22"/>
                      <w:lang w:eastAsia="et-EE" w:bidi="ar-SA"/>
                    </w:rPr>
                  </w:rPrChange>
                </w:rPr>
                <w:t>20 663 860,5</w:t>
              </w:r>
            </w:ins>
          </w:p>
        </w:tc>
        <w:tc>
          <w:tcPr>
            <w:tcW w:w="1358" w:type="dxa"/>
          </w:tcPr>
          <w:p w14:paraId="29146291" w14:textId="1AC638DA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32" w:author="Cyrsten Rohumaa - MKM" w:date="2025-05-06T17:09:00Z" w16du:dateUtc="2025-05-06T14:09:00Z"/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del w:id="33" w:author="Cyrsten Rohumaa - MKM" w:date="2025-05-06T17:09:00Z" w16du:dateUtc="2025-05-06T14:09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3 889 515,9</w:delText>
              </w:r>
            </w:del>
          </w:p>
          <w:p w14:paraId="54DBB4CF" w14:textId="4C9D2983" w:rsidR="003409A7" w:rsidRPr="003921ED" w:rsidRDefault="00BB5B35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</w:rPr>
            </w:pPr>
            <w:ins w:id="34" w:author="Cyrsten Rohumaa - MKM" w:date="2025-05-07T09:31:00Z" w16du:dateUtc="2025-05-07T06:31:00Z">
              <w:r w:rsidRPr="003921ED">
                <w:rPr>
                  <w:rFonts w:eastAsia="Times New Roman"/>
                  <w:b/>
                  <w:bCs/>
                  <w:kern w:val="0"/>
                  <w:sz w:val="22"/>
                  <w:szCs w:val="22"/>
                  <w:lang w:val="et-EE" w:eastAsia="en-US" w:bidi="ar-SA"/>
                </w:rPr>
                <w:t>3 768 96,2</w:t>
              </w:r>
            </w:ins>
          </w:p>
        </w:tc>
        <w:tc>
          <w:tcPr>
            <w:tcW w:w="1692" w:type="dxa"/>
          </w:tcPr>
          <w:p w14:paraId="75B0AECF" w14:textId="7FC9280E" w:rsidR="006B5E3F" w:rsidRDefault="006B5E3F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ins w:id="35" w:author="Cyrsten Rohumaa - MKM" w:date="2025-05-06T17:09:00Z" w16du:dateUtc="2025-05-06T14:09:00Z"/>
                <w:rFonts w:eastAsia="Times New Roman"/>
                <w:kern w:val="0"/>
                <w:sz w:val="22"/>
                <w:szCs w:val="22"/>
                <w:lang w:val="et-EE" w:eastAsia="en-US" w:bidi="ar-SA"/>
              </w:rPr>
            </w:pPr>
            <w:del w:id="36" w:author="Cyrsten Rohumaa - MKM" w:date="2025-05-06T17:10:00Z" w16du:dateUtc="2025-05-06T14:10:00Z">
              <w:r w:rsidRPr="00C14445" w:rsidDel="003409A7">
                <w:rPr>
                  <w:rFonts w:eastAsia="Times New Roman"/>
                  <w:kern w:val="0"/>
                  <w:sz w:val="22"/>
                  <w:szCs w:val="22"/>
                  <w:lang w:val="et-EE" w:eastAsia="en-US" w:bidi="ar-SA"/>
                </w:rPr>
                <w:delText>114 954 567,95</w:delText>
              </w:r>
            </w:del>
            <w:r>
              <w:rPr>
                <w:rFonts w:eastAsia="Times New Roman"/>
                <w:kern w:val="0"/>
                <w:sz w:val="22"/>
                <w:szCs w:val="22"/>
                <w:lang w:val="et-EE" w:eastAsia="en-US" w:bidi="ar-SA"/>
              </w:rPr>
              <w:t>“</w:t>
            </w:r>
          </w:p>
          <w:p w14:paraId="0BB4431E" w14:textId="72072749" w:rsidR="003409A7" w:rsidRPr="003921ED" w:rsidRDefault="003921ED" w:rsidP="00E30C3A">
            <w:pPr>
              <w:widowControl/>
              <w:tabs>
                <w:tab w:val="left" w:pos="284"/>
              </w:tabs>
              <w:suppressAutoHyphens w:val="0"/>
              <w:spacing w:line="276" w:lineRule="auto"/>
              <w:ind w:left="-104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val="et-EE" w:eastAsia="en-US" w:bidi="ar-SA"/>
                <w:rPrChange w:id="37" w:author="Cyrsten Rohumaa - MKM" w:date="2025-05-07T09:32:00Z" w16du:dateUtc="2025-05-07T06:32:00Z">
                  <w:rPr>
                    <w:rFonts w:eastAsia="Times New Roman"/>
                    <w:kern w:val="0"/>
                    <w:sz w:val="22"/>
                    <w:szCs w:val="22"/>
                    <w:lang w:val="et-EE" w:eastAsia="en-US" w:bidi="ar-SA"/>
                  </w:rPr>
                </w:rPrChange>
              </w:rPr>
            </w:pPr>
            <w:ins w:id="38" w:author="Cyrsten Rohumaa - MKM" w:date="2025-05-07T09:31:00Z" w16du:dateUtc="2025-05-07T06:31:00Z">
              <w:r w:rsidRPr="003921ED">
                <w:rPr>
                  <w:rFonts w:eastAsia="Times New Roman"/>
                  <w:b/>
                  <w:bCs/>
                  <w:kern w:val="0"/>
                  <w:sz w:val="22"/>
                  <w:szCs w:val="22"/>
                  <w:lang w:eastAsia="en-US" w:bidi="ar-SA"/>
                  <w:rPrChange w:id="39" w:author="Cyrsten Rohumaa - MKM" w:date="2025-05-07T09:32:00Z" w16du:dateUtc="2025-05-07T06:32:00Z">
                    <w:rPr>
                      <w:rFonts w:eastAsia="Times New Roman"/>
                      <w:kern w:val="0"/>
                      <w:sz w:val="22"/>
                      <w:szCs w:val="22"/>
                      <w:lang w:eastAsia="en-US" w:bidi="ar-SA"/>
                    </w:rPr>
                  </w:rPrChange>
                </w:rPr>
                <w:t>11</w:t>
              </w:r>
            </w:ins>
            <w:ins w:id="40" w:author="Cyrsten Rohumaa - MKM" w:date="2025-05-07T09:32:00Z" w16du:dateUtc="2025-05-07T06:32:00Z">
              <w:r w:rsidRPr="003921ED">
                <w:rPr>
                  <w:rFonts w:eastAsia="Times New Roman"/>
                  <w:b/>
                  <w:bCs/>
                  <w:kern w:val="0"/>
                  <w:sz w:val="22"/>
                  <w:szCs w:val="22"/>
                  <w:lang w:eastAsia="en-US" w:bidi="ar-SA"/>
                  <w:rPrChange w:id="41" w:author="Cyrsten Rohumaa - MKM" w:date="2025-05-07T09:32:00Z" w16du:dateUtc="2025-05-07T06:32:00Z">
                    <w:rPr>
                      <w:rFonts w:eastAsia="Times New Roman"/>
                      <w:kern w:val="0"/>
                      <w:sz w:val="22"/>
                      <w:szCs w:val="22"/>
                      <w:lang w:eastAsia="en-US" w:bidi="ar-SA"/>
                    </w:rPr>
                  </w:rPrChange>
                </w:rPr>
                <w:t>2 531 816,7</w:t>
              </w:r>
            </w:ins>
          </w:p>
        </w:tc>
      </w:tr>
    </w:tbl>
    <w:p w14:paraId="4097FB9E" w14:textId="77777777" w:rsidR="006B5E3F" w:rsidRDefault="006B5E3F" w:rsidP="006B5E3F">
      <w:pPr>
        <w:widowControl/>
        <w:tabs>
          <w:tab w:val="left" w:pos="284"/>
        </w:tabs>
        <w:suppressAutoHyphens w:val="0"/>
        <w:spacing w:line="276" w:lineRule="auto"/>
        <w:rPr>
          <w:rFonts w:eastAsia="Times New Roman"/>
          <w:b/>
          <w:bCs/>
          <w:iCs/>
          <w:color w:val="000000"/>
          <w:kern w:val="0"/>
          <w:lang w:eastAsia="et-EE" w:bidi="ar-SA"/>
        </w:rPr>
      </w:pPr>
    </w:p>
    <w:p w14:paraId="219CAB00" w14:textId="77777777" w:rsidR="006B5E3F" w:rsidRDefault="006B5E3F" w:rsidP="006B5E3F">
      <w:pPr>
        <w:widowControl/>
        <w:tabs>
          <w:tab w:val="left" w:pos="284"/>
        </w:tabs>
        <w:suppressAutoHyphens w:val="0"/>
        <w:spacing w:line="276" w:lineRule="auto"/>
      </w:pPr>
      <w:r>
        <w:rPr>
          <w:rFonts w:eastAsia="Times New Roman"/>
          <w:b/>
          <w:bCs/>
          <w:iCs/>
          <w:color w:val="000000"/>
          <w:kern w:val="0"/>
          <w:lang w:eastAsia="et-EE" w:bidi="ar-SA"/>
        </w:rPr>
        <w:t>2</w:t>
      </w:r>
      <w:r w:rsidRPr="009F5DFA">
        <w:rPr>
          <w:rFonts w:eastAsia="Times New Roman"/>
          <w:b/>
          <w:bCs/>
          <w:iCs/>
          <w:color w:val="000000"/>
          <w:kern w:val="0"/>
          <w:lang w:eastAsia="et-EE" w:bidi="ar-SA"/>
        </w:rPr>
        <w:t xml:space="preserve">) </w:t>
      </w:r>
      <w:r>
        <w:rPr>
          <w:rFonts w:eastAsia="Times New Roman"/>
          <w:iCs/>
          <w:color w:val="000000"/>
          <w:kern w:val="0"/>
          <w:lang w:eastAsia="et-EE" w:bidi="ar-SA"/>
        </w:rPr>
        <w:t>muudan</w:t>
      </w:r>
      <w:r>
        <w:t xml:space="preserve"> punkti 12.1.1. ja sõnastan selle järgnevalt:</w:t>
      </w:r>
    </w:p>
    <w:p w14:paraId="1258E73C" w14:textId="77777777" w:rsidR="006B5E3F" w:rsidRDefault="006B5E3F" w:rsidP="006B5E3F">
      <w:pPr>
        <w:widowControl/>
        <w:tabs>
          <w:tab w:val="left" w:pos="284"/>
        </w:tabs>
        <w:suppressAutoHyphens w:val="0"/>
        <w:spacing w:line="276" w:lineRule="auto"/>
      </w:pPr>
    </w:p>
    <w:p w14:paraId="77ABA02A" w14:textId="7EC05B6D" w:rsidR="006B5E3F" w:rsidRDefault="006B5E3F" w:rsidP="006B5E3F">
      <w:pPr>
        <w:widowControl/>
        <w:tabs>
          <w:tab w:val="left" w:pos="284"/>
        </w:tabs>
        <w:suppressAutoHyphens w:val="0"/>
        <w:spacing w:line="276" w:lineRule="auto"/>
      </w:pPr>
      <w:r>
        <w:t xml:space="preserve">„12.1.1. koostab TAIE arengukavale </w:t>
      </w:r>
      <w:r w:rsidR="00523C49">
        <w:t xml:space="preserve">toetudes </w:t>
      </w:r>
      <w:r>
        <w:t>toetusskeemi iga-aastase tegevuskava, arvestades käskkirja punktis 1.1. nimetatud horisontaalseid põhimõtteid, eelarve</w:t>
      </w:r>
      <w:r w:rsidR="009D755E">
        <w:t>t</w:t>
      </w:r>
      <w:r>
        <w:t xml:space="preserve"> kulukohtade lõikes ning kooskõlastab selle rakendusasutusega hiljemalt </w:t>
      </w:r>
      <w:r w:rsidRPr="003E7EE7">
        <w:t xml:space="preserve">tegevuste elluviimisele eelneva aasta </w:t>
      </w:r>
      <w:r>
        <w:t>novembris;“.</w:t>
      </w:r>
    </w:p>
    <w:p w14:paraId="5E60EE19" w14:textId="77777777" w:rsidR="00FB3279" w:rsidRDefault="00FB3279" w:rsidP="00505F9E">
      <w:pPr>
        <w:pStyle w:val="allikirjastajanimi"/>
        <w:spacing w:before="960"/>
      </w:pPr>
      <w:r>
        <w:t>(allkirjastatud digitaalselt)</w:t>
      </w:r>
    </w:p>
    <w:p w14:paraId="5E60EE1A" w14:textId="1843B0A9" w:rsidR="00D67D59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05BBF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F05BBF">
        <w:rPr>
          <w:lang w:eastAsia="en-US" w:bidi="ar-SA"/>
        </w:rPr>
        <w:t xml:space="preserve">Tiit </w:t>
      </w:r>
      <w:proofErr w:type="spellStart"/>
      <w:r w:rsidR="00F05BBF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5E60EE1B" w14:textId="76C8EEB6" w:rsidR="009C4A9A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F05BBF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F05BBF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5E60EE1C" w14:textId="77777777" w:rsidR="00DA1C4E" w:rsidRDefault="00DA1C4E" w:rsidP="00D67D59">
      <w:pPr>
        <w:spacing w:line="240" w:lineRule="auto"/>
        <w:rPr>
          <w:lang w:eastAsia="en-US" w:bidi="ar-SA"/>
        </w:rPr>
      </w:pPr>
    </w:p>
    <w:p w14:paraId="5E60EE1F" w14:textId="77777777" w:rsidR="00DA1C4E" w:rsidRDefault="00DA1C4E" w:rsidP="00D67D59">
      <w:pPr>
        <w:spacing w:line="240" w:lineRule="auto"/>
        <w:rPr>
          <w:lang w:eastAsia="en-US" w:bidi="ar-SA"/>
        </w:rPr>
      </w:pPr>
    </w:p>
    <w:sectPr w:rsidR="00DA1C4E" w:rsidSect="00AC6187">
      <w:headerReference w:type="default" r:id="rId12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C9A4" w14:textId="77777777" w:rsidR="00BD0540" w:rsidRDefault="00BD0540" w:rsidP="00DF44DF">
      <w:r>
        <w:separator/>
      </w:r>
    </w:p>
  </w:endnote>
  <w:endnote w:type="continuationSeparator" w:id="0">
    <w:p w14:paraId="79735E85" w14:textId="77777777" w:rsidR="00BD0540" w:rsidRDefault="00BD0540" w:rsidP="00DF44DF">
      <w:r>
        <w:continuationSeparator/>
      </w:r>
    </w:p>
  </w:endnote>
  <w:endnote w:type="continuationNotice" w:id="1">
    <w:p w14:paraId="397FB4AF" w14:textId="77777777" w:rsidR="007A34A2" w:rsidRDefault="007A34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E1ED" w14:textId="77777777" w:rsidR="00BD0540" w:rsidRDefault="00BD0540" w:rsidP="00DF44DF">
      <w:r>
        <w:separator/>
      </w:r>
    </w:p>
  </w:footnote>
  <w:footnote w:type="continuationSeparator" w:id="0">
    <w:p w14:paraId="5D4CF78D" w14:textId="77777777" w:rsidR="00BD0540" w:rsidRDefault="00BD0540" w:rsidP="00DF44DF">
      <w:r>
        <w:continuationSeparator/>
      </w:r>
    </w:p>
  </w:footnote>
  <w:footnote w:type="continuationNotice" w:id="1">
    <w:p w14:paraId="4EBBEDBA" w14:textId="77777777" w:rsidR="007A34A2" w:rsidRDefault="007A34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5E60EE26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05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0EE27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yrsten Rohumaa - MKM">
    <w15:presenceInfo w15:providerId="AD" w15:userId="S::Cyrsten.Rohumaa@mkm.ee::3416dc65-550a-4d17-bd4e-e89eb7f368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74C65"/>
    <w:rsid w:val="000913FC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36875"/>
    <w:rsid w:val="0026456A"/>
    <w:rsid w:val="002835BB"/>
    <w:rsid w:val="00293449"/>
    <w:rsid w:val="002F254F"/>
    <w:rsid w:val="00303F09"/>
    <w:rsid w:val="003409A7"/>
    <w:rsid w:val="00354059"/>
    <w:rsid w:val="003642B9"/>
    <w:rsid w:val="003921ED"/>
    <w:rsid w:val="00394DCB"/>
    <w:rsid w:val="003B2A9C"/>
    <w:rsid w:val="003B4D7F"/>
    <w:rsid w:val="003B64AB"/>
    <w:rsid w:val="0041708A"/>
    <w:rsid w:val="00435A13"/>
    <w:rsid w:val="0044084D"/>
    <w:rsid w:val="0047547D"/>
    <w:rsid w:val="004A3512"/>
    <w:rsid w:val="004C1391"/>
    <w:rsid w:val="004D15CD"/>
    <w:rsid w:val="004E19D0"/>
    <w:rsid w:val="0050252A"/>
    <w:rsid w:val="00505F9E"/>
    <w:rsid w:val="00523C49"/>
    <w:rsid w:val="00523E55"/>
    <w:rsid w:val="00546204"/>
    <w:rsid w:val="00546AFA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80609"/>
    <w:rsid w:val="006B5E3F"/>
    <w:rsid w:val="006E16BD"/>
    <w:rsid w:val="006F3BB9"/>
    <w:rsid w:val="006F72D7"/>
    <w:rsid w:val="007056E1"/>
    <w:rsid w:val="00713327"/>
    <w:rsid w:val="0075695A"/>
    <w:rsid w:val="0076054B"/>
    <w:rsid w:val="00793A3C"/>
    <w:rsid w:val="007A1DE8"/>
    <w:rsid w:val="007A34A2"/>
    <w:rsid w:val="007D54FC"/>
    <w:rsid w:val="007E666B"/>
    <w:rsid w:val="007F55B0"/>
    <w:rsid w:val="008201AA"/>
    <w:rsid w:val="00835858"/>
    <w:rsid w:val="00851706"/>
    <w:rsid w:val="008919F2"/>
    <w:rsid w:val="00893179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C4A37"/>
    <w:rsid w:val="009C4A9A"/>
    <w:rsid w:val="009D755E"/>
    <w:rsid w:val="009E7F4A"/>
    <w:rsid w:val="00A10E66"/>
    <w:rsid w:val="00A1244E"/>
    <w:rsid w:val="00A909F4"/>
    <w:rsid w:val="00AC039E"/>
    <w:rsid w:val="00AC6187"/>
    <w:rsid w:val="00AD2EA7"/>
    <w:rsid w:val="00AE17B8"/>
    <w:rsid w:val="00B24DE1"/>
    <w:rsid w:val="00B358EA"/>
    <w:rsid w:val="00B36854"/>
    <w:rsid w:val="00B56394"/>
    <w:rsid w:val="00BA3836"/>
    <w:rsid w:val="00BB5B35"/>
    <w:rsid w:val="00BC1A62"/>
    <w:rsid w:val="00BD0540"/>
    <w:rsid w:val="00BD078E"/>
    <w:rsid w:val="00BD3CCF"/>
    <w:rsid w:val="00BF4D7C"/>
    <w:rsid w:val="00C24F66"/>
    <w:rsid w:val="00C24FE2"/>
    <w:rsid w:val="00C27B07"/>
    <w:rsid w:val="00C41FC5"/>
    <w:rsid w:val="00C83346"/>
    <w:rsid w:val="00C90E39"/>
    <w:rsid w:val="00CA583B"/>
    <w:rsid w:val="00CA5F0B"/>
    <w:rsid w:val="00CD409B"/>
    <w:rsid w:val="00CF2B77"/>
    <w:rsid w:val="00CF4303"/>
    <w:rsid w:val="00D111D1"/>
    <w:rsid w:val="00D21AE0"/>
    <w:rsid w:val="00D40650"/>
    <w:rsid w:val="00D559F8"/>
    <w:rsid w:val="00D67D59"/>
    <w:rsid w:val="00D77CCE"/>
    <w:rsid w:val="00D8202D"/>
    <w:rsid w:val="00DA1C4E"/>
    <w:rsid w:val="00DF382E"/>
    <w:rsid w:val="00DF44DF"/>
    <w:rsid w:val="00E0197F"/>
    <w:rsid w:val="00E023F6"/>
    <w:rsid w:val="00E03DBB"/>
    <w:rsid w:val="00E13DC2"/>
    <w:rsid w:val="00EC6B87"/>
    <w:rsid w:val="00F05BBF"/>
    <w:rsid w:val="00F25A4E"/>
    <w:rsid w:val="00F41CD4"/>
    <w:rsid w:val="00F67D50"/>
    <w:rsid w:val="00F72826"/>
    <w:rsid w:val="00F909EF"/>
    <w:rsid w:val="00F9645B"/>
    <w:rsid w:val="00FB3279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E60EE09"/>
  <w15:docId w15:val="{4C21BB0D-B586-4EBF-AC71-8D6D73E5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303F09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table" w:styleId="Kontuurtabel">
    <w:name w:val="Table Grid"/>
    <w:basedOn w:val="Normaaltabel"/>
    <w:uiPriority w:val="39"/>
    <w:rsid w:val="006B5E3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CD409B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F41CD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41CD4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41CD4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1CD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41CD4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d3f678f6-95c4-4a11-872c-c609bad08bba">
      <Terms xmlns="http://schemas.microsoft.com/office/infopath/2007/PartnerControls"/>
    </lcf76f155ced4ddcb4097134ff3c332f>
    <Olulisus xmlns="d3f678f6-95c4-4a11-872c-c609bad08b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D61E0DFB3AD43A308A7CF362AC22D" ma:contentTypeVersion="15" ma:contentTypeDescription="Create a new document." ma:contentTypeScope="" ma:versionID="b5af0c502dfe6d5c58b3995d35e88113">
  <xsd:schema xmlns:xsd="http://www.w3.org/2001/XMLSchema" xmlns:xs="http://www.w3.org/2001/XMLSchema" xmlns:p="http://schemas.microsoft.com/office/2006/metadata/properties" xmlns:ns2="d3f678f6-95c4-4a11-872c-c609bad08bba" xmlns:ns3="9b483750-598d-46a0-877d-052f8f804d23" targetNamespace="http://schemas.microsoft.com/office/2006/metadata/properties" ma:root="true" ma:fieldsID="d474d2ea18838e84eb3f454de501841d" ns2:_="" ns3:_="">
    <xsd:import namespace="d3f678f6-95c4-4a11-872c-c609bad08bba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Olulis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78f6-95c4-4a11-872c-c609bad0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Olulisus" ma:index="21" nillable="true" ma:displayName="Olulisus" ma:format="Dropdown" ma:internalName="Olulisus">
      <xsd:simpleType>
        <xsd:restriction base="dms:Text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9c575f-852c-4050-8566-fe4bdfea018e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F8016-372C-400E-B6B1-AAF26A4C180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9b483750-598d-46a0-877d-052f8f804d23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d3f678f6-95c4-4a11-872c-c609bad08bb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C88600-0E0D-467E-9D64-7226A4D17C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517B9-9AED-4262-9780-0DD1B1031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4621B-D7FA-4EE2-BE98-BC74DAC6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78f6-95c4-4a11-872c-c609bad08bba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2203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 Uiboaed</dc:creator>
  <cp:lastModifiedBy>Cyrsten Rohumaa - MKM</cp:lastModifiedBy>
  <cp:revision>2</cp:revision>
  <cp:lastPrinted>2014-04-02T13:57:00Z</cp:lastPrinted>
  <dcterms:created xsi:type="dcterms:W3CDTF">2025-05-16T13:39:00Z</dcterms:created>
  <dcterms:modified xsi:type="dcterms:W3CDTF">2025-05-16T13:39:00Z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2025-05-06T14:12:02Z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3281d48a-3bd3-4331-ba30-e3874a5268aa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  <property fmtid="{D5CDD505-2E9C-101B-9397-08002B2CF9AE}" pid="17" name="ContentTypeId">
    <vt:lpwstr>0x010100F35D61E0DFB3AD43A308A7CF362AC22D</vt:lpwstr>
  </property>
  <property fmtid="{D5CDD505-2E9C-101B-9397-08002B2CF9AE}" pid="18" name="MediaServiceImageTags">
    <vt:lpwstr/>
  </property>
</Properties>
</file>